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642" w:rsidRPr="002862D9" w:rsidRDefault="00C30642" w:rsidP="00C3064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2D9">
        <w:rPr>
          <w:rFonts w:ascii="標楷體" w:eastAsia="標楷體" w:hAnsi="標楷體" w:hint="eastAsia"/>
          <w:b/>
          <w:sz w:val="32"/>
          <w:szCs w:val="32"/>
        </w:rPr>
        <w:t>金門縣陶瓷廠</w:t>
      </w:r>
    </w:p>
    <w:p w:rsidR="00715803" w:rsidRPr="002862D9" w:rsidRDefault="00FD4646" w:rsidP="00C30642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62D9">
        <w:rPr>
          <w:rFonts w:ascii="標楷體" w:eastAsia="標楷體" w:hAnsi="標楷體" w:hint="eastAsia"/>
          <w:b/>
          <w:sz w:val="32"/>
          <w:szCs w:val="32"/>
        </w:rPr>
        <w:t>受理</w:t>
      </w:r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大專院校</w:t>
      </w:r>
      <w:r w:rsidRPr="002862D9">
        <w:rPr>
          <w:rFonts w:ascii="標楷體" w:eastAsia="標楷體" w:hAnsi="標楷體" w:hint="eastAsia"/>
          <w:b/>
          <w:sz w:val="32"/>
          <w:szCs w:val="32"/>
        </w:rPr>
        <w:t>學生申請</w:t>
      </w:r>
      <w:r w:rsidR="00B036DF">
        <w:rPr>
          <w:rFonts w:ascii="標楷體" w:eastAsia="標楷體" w:hAnsi="標楷體" w:hint="eastAsia"/>
          <w:b/>
          <w:sz w:val="32"/>
          <w:szCs w:val="32"/>
        </w:rPr>
        <w:t>113年</w:t>
      </w:r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暑假實習</w:t>
      </w:r>
      <w:r w:rsidRPr="002862D9">
        <w:rPr>
          <w:rFonts w:ascii="標楷體" w:eastAsia="標楷體" w:hAnsi="標楷體" w:hint="eastAsia"/>
          <w:b/>
          <w:sz w:val="32"/>
          <w:szCs w:val="32"/>
        </w:rPr>
        <w:t>作業</w:t>
      </w:r>
      <w:r w:rsidR="00C30642" w:rsidRPr="002862D9">
        <w:rPr>
          <w:rFonts w:ascii="標楷體" w:eastAsia="標楷體" w:hAnsi="標楷體" w:hint="eastAsia"/>
          <w:b/>
          <w:sz w:val="32"/>
          <w:szCs w:val="32"/>
        </w:rPr>
        <w:t>招募簡章</w:t>
      </w:r>
    </w:p>
    <w:p w:rsidR="00C30642" w:rsidRDefault="00FD4646" w:rsidP="00FD4646">
      <w:pPr>
        <w:jc w:val="right"/>
        <w:rPr>
          <w:rFonts w:ascii="標楷體" w:eastAsia="標楷體" w:hAnsi="標楷體"/>
          <w:sz w:val="20"/>
          <w:szCs w:val="20"/>
        </w:rPr>
      </w:pPr>
      <w:r w:rsidRPr="00FD4646">
        <w:rPr>
          <w:rFonts w:ascii="標楷體" w:eastAsia="標楷體" w:hAnsi="標楷體" w:hint="eastAsia"/>
          <w:sz w:val="20"/>
          <w:szCs w:val="20"/>
        </w:rPr>
        <w:t>112年3月20日生研課訂定</w:t>
      </w:r>
    </w:p>
    <w:p w:rsidR="00B036DF" w:rsidRPr="00FD4646" w:rsidRDefault="00B036DF" w:rsidP="00FD4646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113年4月15日生產研發課修訂</w:t>
      </w:r>
    </w:p>
    <w:p w:rsidR="00C30642" w:rsidRPr="00FD4646" w:rsidRDefault="00C30642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D4646">
        <w:rPr>
          <w:rFonts w:ascii="標楷體" w:eastAsia="標楷體" w:hAnsi="標楷體" w:hint="eastAsia"/>
          <w:b/>
          <w:sz w:val="28"/>
          <w:szCs w:val="28"/>
        </w:rPr>
        <w:t>一、目的</w:t>
      </w:r>
    </w:p>
    <w:p w:rsidR="00C30642" w:rsidRDefault="00C30642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C30642">
        <w:rPr>
          <w:rFonts w:ascii="標楷體" w:eastAsia="標楷體" w:hAnsi="標楷體" w:hint="eastAsia"/>
          <w:sz w:val="28"/>
          <w:szCs w:val="28"/>
        </w:rPr>
        <w:t>本廠為</w:t>
      </w:r>
      <w:r w:rsidR="00FD4646">
        <w:rPr>
          <w:rFonts w:ascii="標楷體" w:eastAsia="標楷體" w:hAnsi="標楷體" w:hint="eastAsia"/>
          <w:sz w:val="28"/>
          <w:szCs w:val="28"/>
        </w:rPr>
        <w:t>運用專業人力與教育資源，培育國內工藝與陶瓷領域相關人才，期讓大專院校學生有機會將課堂理論與實務結合，金門縣陶瓷廠(以下簡稱本廠)自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年暑假起提供名額以供實習，以增加學生實務的學習經驗，特訂定本廠申請暑假實習作業須知。</w:t>
      </w:r>
    </w:p>
    <w:p w:rsidR="00FD4646" w:rsidRDefault="00FD4646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4646" w:rsidRPr="002862D9" w:rsidRDefault="00FD4646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二、招募對象</w:t>
      </w:r>
    </w:p>
    <w:p w:rsidR="00FD4646" w:rsidRDefault="00FD4646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國內相關科系大專院校系所之在校學生。</w:t>
      </w:r>
    </w:p>
    <w:p w:rsidR="00FD4646" w:rsidRDefault="00FD4646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4646" w:rsidRPr="002862D9" w:rsidRDefault="00FD4646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三、實習期間與時數</w:t>
      </w:r>
    </w:p>
    <w:p w:rsidR="00FD4646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</w:t>
      </w:r>
      <w:r w:rsidR="000F0E5A">
        <w:rPr>
          <w:rFonts w:ascii="標楷體" w:eastAsia="標楷體" w:hAnsi="標楷體" w:hint="eastAsia"/>
          <w:sz w:val="28"/>
          <w:szCs w:val="28"/>
        </w:rPr>
        <w:t>7</w:t>
      </w:r>
      <w:r w:rsidR="00FD4646">
        <w:rPr>
          <w:rFonts w:ascii="標楷體" w:eastAsia="標楷體" w:hAnsi="標楷體" w:hint="eastAsia"/>
          <w:sz w:val="28"/>
          <w:szCs w:val="28"/>
        </w:rPr>
        <w:t>月</w:t>
      </w:r>
      <w:r w:rsidR="000F0E5A">
        <w:rPr>
          <w:rFonts w:ascii="標楷體" w:eastAsia="標楷體" w:hAnsi="標楷體" w:hint="eastAsia"/>
          <w:sz w:val="28"/>
          <w:szCs w:val="28"/>
        </w:rPr>
        <w:t>1</w:t>
      </w:r>
      <w:r w:rsidR="00FD4646">
        <w:rPr>
          <w:rFonts w:ascii="標楷體" w:eastAsia="標楷體" w:hAnsi="標楷體" w:hint="eastAsia"/>
          <w:sz w:val="28"/>
          <w:szCs w:val="28"/>
        </w:rPr>
        <w:t>日起至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FD4646">
        <w:rPr>
          <w:rFonts w:ascii="標楷體" w:eastAsia="標楷體" w:hAnsi="標楷體" w:hint="eastAsia"/>
          <w:sz w:val="28"/>
          <w:szCs w:val="28"/>
        </w:rPr>
        <w:t>年</w:t>
      </w:r>
      <w:r w:rsidR="000F0E5A">
        <w:rPr>
          <w:rFonts w:ascii="標楷體" w:eastAsia="標楷體" w:hAnsi="標楷體" w:hint="eastAsia"/>
          <w:sz w:val="28"/>
          <w:szCs w:val="28"/>
        </w:rPr>
        <w:t>8</w:t>
      </w:r>
      <w:r w:rsidR="00FD4646">
        <w:rPr>
          <w:rFonts w:ascii="標楷體" w:eastAsia="標楷體" w:hAnsi="標楷體" w:hint="eastAsia"/>
          <w:sz w:val="28"/>
          <w:szCs w:val="28"/>
        </w:rPr>
        <w:t>月</w:t>
      </w:r>
      <w:r w:rsidR="00B036DF">
        <w:rPr>
          <w:rFonts w:ascii="標楷體" w:eastAsia="標楷體" w:hAnsi="標楷體" w:hint="eastAsia"/>
          <w:sz w:val="28"/>
          <w:szCs w:val="28"/>
        </w:rPr>
        <w:t>30</w:t>
      </w:r>
      <w:r w:rsidR="00FD4646">
        <w:rPr>
          <w:rFonts w:ascii="標楷體" w:eastAsia="標楷體" w:hAnsi="標楷體" w:hint="eastAsia"/>
          <w:sz w:val="28"/>
          <w:szCs w:val="28"/>
        </w:rPr>
        <w:t>日止，期間實習時數需達160小時。</w:t>
      </w:r>
      <w:r w:rsidR="009B2B3A">
        <w:rPr>
          <w:rFonts w:ascii="標楷體" w:eastAsia="標楷體" w:hAnsi="標楷體" w:hint="eastAsia"/>
          <w:sz w:val="28"/>
          <w:szCs w:val="28"/>
        </w:rPr>
        <w:t>實習結束核給</w:t>
      </w:r>
      <w:r w:rsidR="00A73F69">
        <w:rPr>
          <w:rFonts w:ascii="標楷體" w:eastAsia="標楷體" w:hAnsi="標楷體" w:hint="eastAsia"/>
          <w:sz w:val="28"/>
          <w:szCs w:val="28"/>
        </w:rPr>
        <w:t>本廠</w:t>
      </w:r>
      <w:r w:rsidR="009B2B3A">
        <w:rPr>
          <w:rFonts w:ascii="標楷體" w:eastAsia="標楷體" w:hAnsi="標楷體" w:hint="eastAsia"/>
          <w:sz w:val="28"/>
          <w:szCs w:val="28"/>
        </w:rPr>
        <w:t>實習證明文件。</w:t>
      </w:r>
    </w:p>
    <w:p w:rsidR="00E35D2E" w:rsidRDefault="00E35D2E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35D2E" w:rsidRPr="002862D9" w:rsidRDefault="00E35D2E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四、需求名額與實習內容</w:t>
      </w:r>
    </w:p>
    <w:p w:rsidR="00E35D2E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 w:rsidR="00E35D2E">
        <w:rPr>
          <w:rFonts w:ascii="標楷體" w:eastAsia="標楷體" w:hAnsi="標楷體" w:hint="eastAsia"/>
          <w:sz w:val="28"/>
          <w:szCs w:val="28"/>
        </w:rPr>
        <w:t>年暑期實習生需求共</w:t>
      </w:r>
      <w:r w:rsidR="003322D2">
        <w:rPr>
          <w:rFonts w:ascii="標楷體" w:eastAsia="標楷體" w:hAnsi="標楷體" w:hint="eastAsia"/>
          <w:sz w:val="28"/>
          <w:szCs w:val="28"/>
        </w:rPr>
        <w:t>6</w:t>
      </w:r>
      <w:r w:rsidR="00E35D2E">
        <w:rPr>
          <w:rFonts w:ascii="標楷體" w:eastAsia="標楷體" w:hAnsi="標楷體" w:hint="eastAsia"/>
          <w:sz w:val="28"/>
          <w:szCs w:val="28"/>
        </w:rPr>
        <w:t>名，詳如下表：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2766"/>
        <w:gridCol w:w="1383"/>
        <w:gridCol w:w="1383"/>
      </w:tblGrid>
      <w:tr w:rsidR="00234B07" w:rsidTr="004177CB"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需求組室</w:t>
            </w: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錄取條件限制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實習內容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實習教學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需求名額</w:t>
            </w:r>
          </w:p>
        </w:tc>
      </w:tr>
      <w:tr w:rsidR="00234B07" w:rsidTr="00C55FA2">
        <w:tc>
          <w:tcPr>
            <w:tcW w:w="1382" w:type="dxa"/>
            <w:vMerge w:val="restart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生產研發課</w:t>
            </w: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工藝、</w:t>
            </w:r>
            <w:r w:rsidR="00B036DF">
              <w:rPr>
                <w:rFonts w:ascii="標楷體" w:eastAsia="標楷體" w:hAnsi="標楷體" w:hint="eastAsia"/>
                <w:sz w:val="28"/>
                <w:szCs w:val="28"/>
              </w:rPr>
              <w:t>美術、設計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等相關科系(大三以上者為佳)。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1.協助陶瓷產品設計及研發等工作。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2.協助陶瓷原料研究等工作。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陶瓷工藝製作與設計等相關專業知能。</w:t>
            </w:r>
          </w:p>
        </w:tc>
        <w:tc>
          <w:tcPr>
            <w:tcW w:w="1383" w:type="dxa"/>
          </w:tcPr>
          <w:p w:rsidR="00234B07" w:rsidRDefault="005722D4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34B07" w:rsidTr="007A5CCE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B036DF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對無形文化資產有興趣的同學尤佳。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1.協助陶瓷文物資料整理、工藝基因庫建檔及研究。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2.協助資深藝師訪談與口述工藝史建檔與研究等業務。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工藝典藏與文化資產研究等相關專業知能。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  <w:tr w:rsidR="00234B07" w:rsidTr="00205BED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設計、美術等相關科系。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A3：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1.協助商品包裝設計與花紙設計。</w:t>
            </w:r>
          </w:p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2.協助</w:t>
            </w:r>
            <w:r w:rsidR="008F6779">
              <w:rPr>
                <w:rFonts w:ascii="標楷體" w:eastAsia="標楷體" w:hAnsi="標楷體" w:hint="eastAsia"/>
                <w:sz w:val="28"/>
                <w:szCs w:val="28"/>
              </w:rPr>
              <w:t>攝影、</w:t>
            </w:r>
            <w:r w:rsidR="005722D4">
              <w:rPr>
                <w:rFonts w:ascii="標楷體" w:eastAsia="標楷體" w:hAnsi="標楷體" w:hint="eastAsia"/>
                <w:sz w:val="28"/>
                <w:szCs w:val="28"/>
              </w:rPr>
              <w:t>平面設計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與推廣活動企劃。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商品行銷與設計之流程及相關專業知能。</w:t>
            </w:r>
          </w:p>
        </w:tc>
        <w:tc>
          <w:tcPr>
            <w:tcW w:w="1383" w:type="dxa"/>
          </w:tcPr>
          <w:p w:rsidR="00234B07" w:rsidRDefault="005722D4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</w:tr>
      <w:tr w:rsidR="00234B07" w:rsidTr="00067F83">
        <w:tc>
          <w:tcPr>
            <w:tcW w:w="1382" w:type="dxa"/>
            <w:vMerge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2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工業工程、企業管理等相關科系。</w:t>
            </w:r>
          </w:p>
        </w:tc>
        <w:tc>
          <w:tcPr>
            <w:tcW w:w="2766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A4：協助生產製程控管及標準作業流程編纂等業務。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工廠管理等相關專業知能。</w:t>
            </w:r>
          </w:p>
        </w:tc>
        <w:tc>
          <w:tcPr>
            <w:tcW w:w="1383" w:type="dxa"/>
          </w:tcPr>
          <w:p w:rsidR="00234B07" w:rsidRDefault="00234B07" w:rsidP="00C3064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</w:tr>
    </w:tbl>
    <w:p w:rsidR="00E35D2E" w:rsidRDefault="00E35D2E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722D4" w:rsidRPr="002862D9" w:rsidRDefault="005722D4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五、申請程序</w:t>
      </w:r>
    </w:p>
    <w:p w:rsidR="005722D4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報名一律以學校為窗口，請將申請單、自傳履歷表及個人資料提供同意書(如附件)交給校方(請自行注意學校收件日期和規定)，由學校在</w:t>
      </w:r>
      <w:r w:rsidR="00B036DF">
        <w:rPr>
          <w:rFonts w:ascii="標楷體" w:eastAsia="標楷體" w:hAnsi="標楷體" w:hint="eastAsia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年5月</w:t>
      </w:r>
      <w:r w:rsidR="00B036DF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036DF">
        <w:rPr>
          <w:rFonts w:ascii="標楷體" w:eastAsia="標楷體" w:hAnsi="標楷體" w:hint="eastAsia"/>
          <w:sz w:val="28"/>
          <w:szCs w:val="28"/>
        </w:rPr>
        <w:t>(五)</w:t>
      </w:r>
      <w:r>
        <w:rPr>
          <w:rFonts w:ascii="標楷體" w:eastAsia="標楷體" w:hAnsi="標楷體" w:hint="eastAsia"/>
          <w:sz w:val="28"/>
          <w:szCs w:val="28"/>
        </w:rPr>
        <w:t>前統一函復本廠，為保障三方及公平性，本廠不受理個人報名，請統一以紙本方式函復。</w:t>
      </w:r>
    </w:p>
    <w:p w:rsidR="005722D4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(二)本廠收受各相關科系大專院校之暑假實習作業申請單後，依學生填寫實習組室志願序、自傳內容、相關學經歷條件，並符合錄取條件限制，經本廠指導老師甄審後，決定實習生錄取名單，排定實習單位。</w:t>
      </w:r>
    </w:p>
    <w:p w:rsidR="00C007A3" w:rsidRDefault="005722D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(三)錄取名單預定於11</w:t>
      </w:r>
      <w:r w:rsidR="00B036DF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036D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036DF">
        <w:rPr>
          <w:rFonts w:ascii="標楷體" w:eastAsia="標楷體" w:hAnsi="標楷體" w:hint="eastAsia"/>
          <w:sz w:val="28"/>
          <w:szCs w:val="28"/>
        </w:rPr>
        <w:t>7</w:t>
      </w:r>
      <w:r w:rsidR="00C007A3">
        <w:rPr>
          <w:rFonts w:ascii="標楷體" w:eastAsia="標楷體" w:hAnsi="標楷體" w:hint="eastAsia"/>
          <w:sz w:val="28"/>
          <w:szCs w:val="28"/>
        </w:rPr>
        <w:t>日</w:t>
      </w:r>
      <w:r w:rsidR="00B036DF">
        <w:rPr>
          <w:rFonts w:ascii="標楷體" w:eastAsia="標楷體" w:hAnsi="標楷體" w:hint="eastAsia"/>
          <w:sz w:val="28"/>
          <w:szCs w:val="28"/>
        </w:rPr>
        <w:t>(五)</w:t>
      </w:r>
      <w:r w:rsidR="00C007A3">
        <w:rPr>
          <w:rFonts w:ascii="標楷體" w:eastAsia="標楷體" w:hAnsi="標楷體" w:hint="eastAsia"/>
          <w:sz w:val="28"/>
          <w:szCs w:val="28"/>
        </w:rPr>
        <w:t>前核定，除函送各大專院校之外，並公布於本廠官網(</w:t>
      </w:r>
      <w:r w:rsidR="00C007A3">
        <w:rPr>
          <w:rFonts w:ascii="標楷體" w:eastAsia="標楷體" w:hAnsi="標楷體"/>
          <w:sz w:val="28"/>
          <w:szCs w:val="28"/>
        </w:rPr>
        <w:t>http://www</w:t>
      </w:r>
      <w:r w:rsidR="00C007A3" w:rsidRPr="00C007A3">
        <w:t xml:space="preserve"> </w:t>
      </w:r>
      <w:r w:rsidR="00C007A3">
        <w:t>.</w:t>
      </w:r>
      <w:r w:rsidR="00C007A3" w:rsidRPr="00C007A3">
        <w:rPr>
          <w:rFonts w:ascii="標楷體" w:eastAsia="標楷體" w:hAnsi="標楷體"/>
          <w:sz w:val="28"/>
          <w:szCs w:val="28"/>
        </w:rPr>
        <w:t>kmcf.kinmen.gov.tw</w:t>
      </w:r>
      <w:r w:rsidR="00C007A3">
        <w:rPr>
          <w:rFonts w:ascii="標楷體" w:eastAsia="標楷體" w:hAnsi="標楷體" w:hint="eastAsia"/>
          <w:sz w:val="28"/>
          <w:szCs w:val="28"/>
        </w:rPr>
        <w:t>)，公告後請自行上網查看，未錄取者不再另行通知。</w:t>
      </w:r>
    </w:p>
    <w:p w:rsidR="00C007A3" w:rsidRDefault="00C007A3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(四)錄取名單公告後，請錄取學生依本廠所規定時間以E-m</w:t>
      </w:r>
      <w:r>
        <w:rPr>
          <w:rFonts w:ascii="標楷體" w:eastAsia="標楷體" w:hAnsi="標楷體"/>
          <w:sz w:val="28"/>
          <w:szCs w:val="28"/>
        </w:rPr>
        <w:t>ail</w:t>
      </w:r>
      <w:r>
        <w:rPr>
          <w:rFonts w:ascii="標楷體" w:eastAsia="標楷體" w:hAnsi="標楷體" w:hint="eastAsia"/>
          <w:sz w:val="28"/>
          <w:szCs w:val="28"/>
        </w:rPr>
        <w:t>或郵寄方式將｢家長同意書｣、｢保險證明｣、｢保密切結書｣擲回本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承辦人員，以完成至本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進行</w:t>
      </w:r>
      <w:r w:rsidR="00425184">
        <w:rPr>
          <w:rFonts w:ascii="標楷體" w:eastAsia="標楷體" w:hAnsi="標楷體" w:hint="eastAsia"/>
          <w:sz w:val="28"/>
          <w:szCs w:val="28"/>
        </w:rPr>
        <w:t>實習之確認作業。</w:t>
      </w:r>
    </w:p>
    <w:p w:rsidR="00425184" w:rsidRPr="00425184" w:rsidRDefault="00425184" w:rsidP="002862D9">
      <w:pPr>
        <w:spacing w:line="400" w:lineRule="exact"/>
        <w:ind w:leftChars="177" w:left="991" w:hangingChars="202" w:hanging="56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(五)若公告錄取學生無法來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進行實習，除請直接聯繫本</w:t>
      </w:r>
      <w:r w:rsidR="000F0E5A">
        <w:rPr>
          <w:rFonts w:ascii="標楷體" w:eastAsia="標楷體" w:hAnsi="標楷體" w:hint="eastAsia"/>
          <w:sz w:val="28"/>
          <w:szCs w:val="28"/>
        </w:rPr>
        <w:t>廠</w:t>
      </w:r>
      <w:r>
        <w:rPr>
          <w:rFonts w:ascii="標楷體" w:eastAsia="標楷體" w:hAnsi="標楷體" w:hint="eastAsia"/>
          <w:sz w:val="28"/>
          <w:szCs w:val="28"/>
        </w:rPr>
        <w:t>實習生業務承辦人員之外，亦請自行告知學校實習業務承辦人員，再請學校於錄取公告後10日曆天內正式函復本廠，以利後續遞補事宜，違反者將影響學校後續申請實習之權益。</w:t>
      </w:r>
    </w:p>
    <w:p w:rsidR="00C007A3" w:rsidRPr="00C007A3" w:rsidRDefault="00C007A3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C007A3" w:rsidRPr="002862D9" w:rsidRDefault="00C007A3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六、實習規範</w:t>
      </w:r>
    </w:p>
    <w:p w:rsidR="00425184" w:rsidRDefault="00425184" w:rsidP="002862D9">
      <w:pPr>
        <w:spacing w:line="40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(一)錄取學生請依本廠規定時間至本廠報到，本廠將進行實習</w:t>
      </w:r>
      <w:r>
        <w:rPr>
          <w:rFonts w:ascii="標楷體" w:eastAsia="標楷體" w:hAnsi="標楷體" w:hint="eastAsia"/>
          <w:sz w:val="28"/>
          <w:szCs w:val="28"/>
        </w:rPr>
        <w:lastRenderedPageBreak/>
        <w:t>前講習，並告知安全注意事項及相關規定。</w:t>
      </w:r>
    </w:p>
    <w:p w:rsidR="00425184" w:rsidRDefault="00425184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(二)本項實習屬實務經驗學習課程，故不提供任何薪資及其他津貼</w:t>
      </w:r>
      <w:r w:rsidR="002862D9">
        <w:rPr>
          <w:rFonts w:ascii="標楷體" w:eastAsia="標楷體" w:hAnsi="標楷體" w:hint="eastAsia"/>
          <w:sz w:val="28"/>
          <w:szCs w:val="28"/>
        </w:rPr>
        <w:t>、交通、膳宿等</w:t>
      </w:r>
      <w:r>
        <w:rPr>
          <w:rFonts w:ascii="標楷體" w:eastAsia="標楷體" w:hAnsi="標楷體" w:hint="eastAsia"/>
          <w:sz w:val="28"/>
          <w:szCs w:val="28"/>
        </w:rPr>
        <w:t>，亦不提供實習期間的保險事宜，確定錄取之實習生需請學校提供學生保險證明，或提供自行投保意外險證明。</w:t>
      </w:r>
    </w:p>
    <w:p w:rsidR="00425184" w:rsidRDefault="00425184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(三)實習學生應依本廠上下班時間規定為準，不得隨意缺席</w:t>
      </w:r>
      <w:r w:rsidR="002862D9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因故需請假者，</w:t>
      </w:r>
      <w:r w:rsidR="002862D9">
        <w:rPr>
          <w:rFonts w:ascii="標楷體" w:eastAsia="標楷體" w:hAnsi="標楷體" w:hint="eastAsia"/>
          <w:sz w:val="28"/>
          <w:szCs w:val="28"/>
        </w:rPr>
        <w:t>需填寫假</w:t>
      </w:r>
      <w:r>
        <w:rPr>
          <w:rFonts w:ascii="標楷體" w:eastAsia="標楷體" w:hAnsi="標楷體" w:hint="eastAsia"/>
          <w:sz w:val="28"/>
          <w:szCs w:val="28"/>
        </w:rPr>
        <w:t>單，惟</w:t>
      </w:r>
      <w:r w:rsidR="002862D9">
        <w:rPr>
          <w:rFonts w:ascii="標楷體" w:eastAsia="標楷體" w:hAnsi="標楷體" w:hint="eastAsia"/>
          <w:sz w:val="28"/>
          <w:szCs w:val="28"/>
        </w:rPr>
        <w:t>請假日數不得超過該梯次實習期間的四分之一。</w:t>
      </w:r>
    </w:p>
    <w:p w:rsidR="002862D9" w:rsidRDefault="002862D9" w:rsidP="002862D9">
      <w:pPr>
        <w:spacing w:line="40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(四)實習生憑本廠發給之識別證進出，應隨身佩戴以資識別。</w:t>
      </w:r>
    </w:p>
    <w:p w:rsidR="002862D9" w:rsidRDefault="002862D9" w:rsidP="002862D9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(五)實習生於實習期間應服從本廠指定人員之教導及考核，並每日填寫實習工作日誌及簽到退。如總時數未達要求時數者，本廠不開具實習證明。</w:t>
      </w:r>
    </w:p>
    <w:p w:rsidR="008F03F2" w:rsidRPr="00FA7F94" w:rsidRDefault="008F03F2" w:rsidP="008F03F2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</w:t>
      </w:r>
      <w:r w:rsidRPr="00FA7F94">
        <w:rPr>
          <w:rFonts w:ascii="標楷體" w:eastAsia="標楷體" w:hAnsi="標楷體" w:hint="eastAsia"/>
          <w:sz w:val="28"/>
          <w:szCs w:val="28"/>
        </w:rPr>
        <w:t>)</w:t>
      </w:r>
      <w:bookmarkStart w:id="0" w:name="_GoBack"/>
      <w:bookmarkEnd w:id="0"/>
      <w:r w:rsidR="00FA7F94" w:rsidRPr="00FA7F94">
        <w:rPr>
          <w:rFonts w:ascii="標楷體" w:eastAsia="標楷體" w:hAnsi="標楷體"/>
          <w:sz w:val="28"/>
          <w:szCs w:val="28"/>
        </w:rPr>
        <w:t>本廠現有宿舍3間，如有住宿需求，可於實習期間申請間住宿（僅供基本住宿需求）並酌清潔水電費每月1500元/間，如屆額滿將依申請順序依序遞補</w:t>
      </w:r>
      <w:ins w:id="1" w:author="Unknown">
        <w:r w:rsidRPr="00FA7F94">
          <w:rPr>
            <w:rFonts w:ascii="標楷體" w:eastAsia="標楷體" w:hAnsi="標楷體"/>
            <w:sz w:val="28"/>
            <w:szCs w:val="28"/>
          </w:rPr>
          <w:t>；另本廠午休時間亦供中餐搭伙，可於實習報到後向本廠行政課申請並繳納午餐費（每餐新臺幣55元整）</w:t>
        </w:r>
      </w:ins>
      <w:r w:rsidRPr="00FA7F94">
        <w:rPr>
          <w:rFonts w:ascii="標楷體" w:eastAsia="標楷體" w:hAnsi="標楷體" w:hint="eastAsia"/>
          <w:sz w:val="28"/>
          <w:szCs w:val="28"/>
        </w:rPr>
        <w:t>。</w:t>
      </w:r>
    </w:p>
    <w:p w:rsidR="002862D9" w:rsidRPr="008F03F2" w:rsidRDefault="002862D9" w:rsidP="00C3064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862D9" w:rsidRPr="002862D9" w:rsidRDefault="002862D9" w:rsidP="00C3064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862D9">
        <w:rPr>
          <w:rFonts w:ascii="標楷體" w:eastAsia="標楷體" w:hAnsi="標楷體" w:hint="eastAsia"/>
          <w:b/>
          <w:sz w:val="28"/>
          <w:szCs w:val="28"/>
        </w:rPr>
        <w:t>七、其他</w:t>
      </w:r>
    </w:p>
    <w:p w:rsidR="00F26808" w:rsidRDefault="002862D9" w:rsidP="002862D9">
      <w:pPr>
        <w:spacing w:line="4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本作業若有其他未盡事宜隨時補充修正之，經機關首長核准後生效。</w:t>
      </w:r>
    </w:p>
    <w:p w:rsidR="00F26808" w:rsidRDefault="00F26808">
      <w:pPr>
        <w:widowControl/>
        <w:rPr>
          <w:rFonts w:ascii="標楷體" w:eastAsia="標楷體" w:hAnsi="標楷體"/>
          <w:sz w:val="28"/>
          <w:szCs w:val="28"/>
        </w:rPr>
      </w:pPr>
    </w:p>
    <w:sectPr w:rsidR="00F268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3E" w:rsidRDefault="009B693E" w:rsidP="009B2B3A">
      <w:r>
        <w:separator/>
      </w:r>
    </w:p>
  </w:endnote>
  <w:endnote w:type="continuationSeparator" w:id="0">
    <w:p w:rsidR="009B693E" w:rsidRDefault="009B693E" w:rsidP="009B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3E" w:rsidRDefault="009B693E" w:rsidP="009B2B3A">
      <w:r>
        <w:separator/>
      </w:r>
    </w:p>
  </w:footnote>
  <w:footnote w:type="continuationSeparator" w:id="0">
    <w:p w:rsidR="009B693E" w:rsidRDefault="009B693E" w:rsidP="009B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42"/>
    <w:rsid w:val="00014FD7"/>
    <w:rsid w:val="000F0E5A"/>
    <w:rsid w:val="00157D9C"/>
    <w:rsid w:val="00234B07"/>
    <w:rsid w:val="002862D9"/>
    <w:rsid w:val="003322D2"/>
    <w:rsid w:val="003B0814"/>
    <w:rsid w:val="00425184"/>
    <w:rsid w:val="005722D4"/>
    <w:rsid w:val="00715803"/>
    <w:rsid w:val="00886EB1"/>
    <w:rsid w:val="008F03F2"/>
    <w:rsid w:val="008F6779"/>
    <w:rsid w:val="00993C9F"/>
    <w:rsid w:val="009B2B3A"/>
    <w:rsid w:val="009B693E"/>
    <w:rsid w:val="00A73F69"/>
    <w:rsid w:val="00B036DF"/>
    <w:rsid w:val="00BA081B"/>
    <w:rsid w:val="00C007A3"/>
    <w:rsid w:val="00C30642"/>
    <w:rsid w:val="00E06452"/>
    <w:rsid w:val="00E21CF1"/>
    <w:rsid w:val="00E35D2E"/>
    <w:rsid w:val="00EB3639"/>
    <w:rsid w:val="00F26808"/>
    <w:rsid w:val="00F37318"/>
    <w:rsid w:val="00F64601"/>
    <w:rsid w:val="00FA7F94"/>
    <w:rsid w:val="00FD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49599"/>
  <w15:chartTrackingRefBased/>
  <w15:docId w15:val="{66499A2B-241F-448E-B7F8-6BE8D08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2B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2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2B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user-SSD240G</dc:creator>
  <cp:keywords/>
  <dc:description/>
  <cp:lastModifiedBy>user-SSD240G</cp:lastModifiedBy>
  <cp:revision>4</cp:revision>
  <dcterms:created xsi:type="dcterms:W3CDTF">2024-04-16T06:45:00Z</dcterms:created>
  <dcterms:modified xsi:type="dcterms:W3CDTF">2024-04-25T02:04:00Z</dcterms:modified>
</cp:coreProperties>
</file>